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Znak:EZ/175/411-07/23 (116632)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303</Words>
  <Characters>4035</Characters>
  <CharactersWithSpaces>4314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2023-02-27T08:41:00Z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